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5D9" w:rsidRPr="007F35D9" w:rsidRDefault="007F35D9" w:rsidP="007F35D9">
      <w:pPr>
        <w:rPr>
          <w:sz w:val="22"/>
        </w:rPr>
      </w:pPr>
      <w:r w:rsidRPr="007F35D9">
        <w:rPr>
          <w:rFonts w:hint="eastAsia"/>
          <w:sz w:val="22"/>
        </w:rPr>
        <w:t>（第３号様式</w:t>
      </w:r>
      <w:r>
        <w:rPr>
          <w:rFonts w:hint="eastAsia"/>
          <w:sz w:val="22"/>
        </w:rPr>
        <w:t>）</w:t>
      </w:r>
    </w:p>
    <w:p w:rsidR="007F35D9" w:rsidRPr="007F35D9" w:rsidRDefault="007F35D9" w:rsidP="007F35D9">
      <w:pPr>
        <w:rPr>
          <w:sz w:val="22"/>
        </w:rPr>
      </w:pPr>
    </w:p>
    <w:p w:rsidR="007F35D9" w:rsidRPr="007F35D9" w:rsidRDefault="007F35D9" w:rsidP="007F35D9">
      <w:pPr>
        <w:wordWrap w:val="0"/>
        <w:jc w:val="right"/>
        <w:rPr>
          <w:sz w:val="22"/>
        </w:rPr>
      </w:pPr>
      <w:r w:rsidRPr="007F35D9">
        <w:rPr>
          <w:rFonts w:hint="eastAsia"/>
          <w:sz w:val="22"/>
        </w:rPr>
        <w:t>令和　年　月　日</w:t>
      </w:r>
      <w:r>
        <w:rPr>
          <w:rFonts w:hint="eastAsia"/>
          <w:sz w:val="22"/>
        </w:rPr>
        <w:t xml:space="preserve">　</w:t>
      </w:r>
    </w:p>
    <w:p w:rsidR="007F35D9" w:rsidRPr="007F35D9" w:rsidRDefault="007F35D9" w:rsidP="007F35D9">
      <w:pPr>
        <w:rPr>
          <w:sz w:val="22"/>
        </w:rPr>
      </w:pPr>
    </w:p>
    <w:p w:rsidR="007F35D9" w:rsidRPr="007F35D9" w:rsidRDefault="007F35D9" w:rsidP="007F35D9">
      <w:pPr>
        <w:rPr>
          <w:sz w:val="22"/>
        </w:rPr>
      </w:pPr>
      <w:r w:rsidRPr="007F35D9">
        <w:rPr>
          <w:rFonts w:hint="eastAsia"/>
          <w:sz w:val="22"/>
        </w:rPr>
        <w:t xml:space="preserve">　阿久根市長</w:t>
      </w:r>
      <w:r>
        <w:rPr>
          <w:rFonts w:hint="eastAsia"/>
          <w:sz w:val="22"/>
        </w:rPr>
        <w:t xml:space="preserve">　</w:t>
      </w:r>
      <w:r w:rsidRPr="007F35D9">
        <w:rPr>
          <w:rFonts w:hint="eastAsia"/>
          <w:sz w:val="22"/>
        </w:rPr>
        <w:t xml:space="preserve">　西　平　良　将　様</w:t>
      </w:r>
    </w:p>
    <w:p w:rsidR="007F35D9" w:rsidRPr="007F35D9" w:rsidRDefault="007F35D9" w:rsidP="007F35D9">
      <w:pPr>
        <w:rPr>
          <w:sz w:val="22"/>
        </w:rPr>
      </w:pPr>
    </w:p>
    <w:tbl>
      <w:tblPr>
        <w:tblStyle w:val="a7"/>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4719"/>
      </w:tblGrid>
      <w:tr w:rsidR="00316902" w:rsidTr="002A76EF">
        <w:tc>
          <w:tcPr>
            <w:tcW w:w="1985" w:type="dxa"/>
          </w:tcPr>
          <w:p w:rsidR="00316902" w:rsidRDefault="00316902" w:rsidP="002A76EF">
            <w:pPr>
              <w:rPr>
                <w:sz w:val="22"/>
              </w:rPr>
            </w:pPr>
            <w:r w:rsidRPr="00316902">
              <w:rPr>
                <w:rFonts w:hint="eastAsia"/>
                <w:spacing w:val="217"/>
                <w:sz w:val="22"/>
                <w:fitText w:val="1530" w:id="-1012125696"/>
              </w:rPr>
              <w:t>所在</w:t>
            </w:r>
            <w:r w:rsidRPr="00316902">
              <w:rPr>
                <w:rFonts w:hint="eastAsia"/>
                <w:spacing w:val="1"/>
                <w:sz w:val="22"/>
                <w:fitText w:val="1530" w:id="-1012125696"/>
              </w:rPr>
              <w:t>地</w:t>
            </w:r>
          </w:p>
        </w:tc>
        <w:tc>
          <w:tcPr>
            <w:tcW w:w="4925" w:type="dxa"/>
          </w:tcPr>
          <w:p w:rsidR="00316902" w:rsidRDefault="00316902" w:rsidP="002A76EF">
            <w:pPr>
              <w:rPr>
                <w:sz w:val="22"/>
              </w:rPr>
            </w:pPr>
          </w:p>
        </w:tc>
      </w:tr>
      <w:tr w:rsidR="00316902" w:rsidTr="002A76EF">
        <w:tc>
          <w:tcPr>
            <w:tcW w:w="1985" w:type="dxa"/>
          </w:tcPr>
          <w:p w:rsidR="00316902" w:rsidRDefault="00316902" w:rsidP="002A76EF">
            <w:pPr>
              <w:rPr>
                <w:sz w:val="22"/>
              </w:rPr>
            </w:pPr>
            <w:r w:rsidRPr="00316902">
              <w:rPr>
                <w:rFonts w:hint="eastAsia"/>
                <w:spacing w:val="21"/>
                <w:sz w:val="22"/>
                <w:fitText w:val="1530" w:id="-1012125694"/>
              </w:rPr>
              <w:t>商号又は名</w:t>
            </w:r>
            <w:r w:rsidRPr="00316902">
              <w:rPr>
                <w:rFonts w:hint="eastAsia"/>
                <w:sz w:val="22"/>
                <w:fitText w:val="1530" w:id="-1012125694"/>
              </w:rPr>
              <w:t>称</w:t>
            </w:r>
          </w:p>
        </w:tc>
        <w:tc>
          <w:tcPr>
            <w:tcW w:w="4925" w:type="dxa"/>
          </w:tcPr>
          <w:p w:rsidR="00316902" w:rsidRDefault="00316902" w:rsidP="002A76EF">
            <w:pPr>
              <w:rPr>
                <w:sz w:val="22"/>
              </w:rPr>
            </w:pPr>
          </w:p>
        </w:tc>
      </w:tr>
      <w:tr w:rsidR="00316902" w:rsidTr="002A76EF">
        <w:tc>
          <w:tcPr>
            <w:tcW w:w="1985" w:type="dxa"/>
          </w:tcPr>
          <w:p w:rsidR="00316902" w:rsidRDefault="00316902" w:rsidP="002A76EF">
            <w:pPr>
              <w:rPr>
                <w:sz w:val="22"/>
              </w:rPr>
            </w:pPr>
            <w:r w:rsidRPr="00316902">
              <w:rPr>
                <w:rFonts w:hint="eastAsia"/>
                <w:spacing w:val="54"/>
                <w:sz w:val="22"/>
                <w:fitText w:val="1530" w:id="-1012125695"/>
              </w:rPr>
              <w:t>代表者氏</w:t>
            </w:r>
            <w:r w:rsidRPr="00316902">
              <w:rPr>
                <w:rFonts w:hint="eastAsia"/>
                <w:sz w:val="22"/>
                <w:fitText w:val="1530" w:id="-1012125695"/>
              </w:rPr>
              <w:t>名</w:t>
            </w:r>
          </w:p>
        </w:tc>
        <w:tc>
          <w:tcPr>
            <w:tcW w:w="4925" w:type="dxa"/>
          </w:tcPr>
          <w:p w:rsidR="00316902" w:rsidRDefault="00316902" w:rsidP="002A76EF">
            <w:pPr>
              <w:rPr>
                <w:sz w:val="22"/>
              </w:rPr>
            </w:pPr>
          </w:p>
        </w:tc>
      </w:tr>
    </w:tbl>
    <w:p w:rsidR="007F35D9" w:rsidRPr="00515F76" w:rsidRDefault="007F35D9" w:rsidP="007F35D9">
      <w:pPr>
        <w:ind w:firstLineChars="1000" w:firstLine="2548"/>
        <w:rPr>
          <w:sz w:val="22"/>
        </w:rPr>
      </w:pPr>
      <w:r w:rsidRPr="00515F76">
        <w:rPr>
          <w:rFonts w:hint="eastAsia"/>
          <w:sz w:val="22"/>
        </w:rPr>
        <w:t>（署名又は記名押印）</w:t>
      </w:r>
    </w:p>
    <w:p w:rsidR="007F35D9" w:rsidRPr="007F35D9" w:rsidRDefault="007F35D9" w:rsidP="007F35D9">
      <w:pPr>
        <w:rPr>
          <w:sz w:val="22"/>
        </w:rPr>
      </w:pPr>
    </w:p>
    <w:p w:rsidR="007F35D9" w:rsidRPr="007F35D9" w:rsidRDefault="007F35D9" w:rsidP="007F35D9">
      <w:pPr>
        <w:jc w:val="center"/>
        <w:rPr>
          <w:sz w:val="22"/>
        </w:rPr>
      </w:pPr>
      <w:r w:rsidRPr="007F35D9">
        <w:rPr>
          <w:rFonts w:hint="eastAsia"/>
          <w:sz w:val="22"/>
        </w:rPr>
        <w:t>誓約書</w:t>
      </w:r>
    </w:p>
    <w:p w:rsidR="007F35D9" w:rsidRDefault="007F35D9" w:rsidP="007F35D9">
      <w:pPr>
        <w:rPr>
          <w:sz w:val="22"/>
        </w:rPr>
      </w:pPr>
    </w:p>
    <w:p w:rsidR="007F35D9" w:rsidRDefault="007F35D9" w:rsidP="007F35D9">
      <w:pPr>
        <w:rPr>
          <w:sz w:val="22"/>
        </w:rPr>
      </w:pPr>
      <w:r w:rsidRPr="007F35D9">
        <w:rPr>
          <w:rFonts w:hint="eastAsia"/>
          <w:sz w:val="22"/>
        </w:rPr>
        <w:t xml:space="preserve">　私は、阿久根市産業連関表作成等支援業務委託に係る公募型プロポーザルの参加に当たり、</w:t>
      </w:r>
      <w:r>
        <w:rPr>
          <w:rFonts w:hint="eastAsia"/>
          <w:sz w:val="22"/>
        </w:rPr>
        <w:t>下記の</w:t>
      </w:r>
      <w:r w:rsidRPr="007F35D9">
        <w:rPr>
          <w:rFonts w:hint="eastAsia"/>
          <w:sz w:val="22"/>
        </w:rPr>
        <w:t>参加資格要件を全て満たしていることを誓約します。</w:t>
      </w:r>
    </w:p>
    <w:p w:rsidR="007F35D9" w:rsidRDefault="007F35D9" w:rsidP="007F35D9">
      <w:pPr>
        <w:rPr>
          <w:sz w:val="22"/>
        </w:rPr>
      </w:pPr>
    </w:p>
    <w:p w:rsidR="007F35D9" w:rsidRPr="007F35D9" w:rsidRDefault="007F35D9" w:rsidP="007F35D9">
      <w:pPr>
        <w:jc w:val="center"/>
        <w:rPr>
          <w:sz w:val="22"/>
        </w:rPr>
      </w:pPr>
      <w:r>
        <w:rPr>
          <w:rFonts w:hint="eastAsia"/>
          <w:sz w:val="22"/>
        </w:rPr>
        <w:t>記</w:t>
      </w:r>
    </w:p>
    <w:p w:rsidR="007F35D9" w:rsidRPr="007F35D9" w:rsidRDefault="007F35D9" w:rsidP="007F35D9">
      <w:pPr>
        <w:rPr>
          <w:sz w:val="22"/>
        </w:rPr>
      </w:pPr>
    </w:p>
    <w:p w:rsidR="007F35D9" w:rsidRPr="007F35D9" w:rsidRDefault="007F35D9" w:rsidP="007F35D9">
      <w:pPr>
        <w:ind w:left="255" w:hangingChars="100" w:hanging="255"/>
        <w:rPr>
          <w:sz w:val="22"/>
        </w:rPr>
      </w:pPr>
      <w:r>
        <w:rPr>
          <w:rFonts w:hint="eastAsia"/>
          <w:sz w:val="22"/>
        </w:rPr>
        <w:t>１</w:t>
      </w:r>
      <w:r w:rsidRPr="007F35D9">
        <w:rPr>
          <w:rFonts w:hint="eastAsia"/>
          <w:sz w:val="22"/>
        </w:rPr>
        <w:t xml:space="preserve">　地方自治法施行令（昭和</w:t>
      </w:r>
      <w:r w:rsidRPr="007F35D9">
        <w:rPr>
          <w:sz w:val="22"/>
        </w:rPr>
        <w:t>22年政令第16号）第167条の４第１項の規定に該当する者でないこと。</w:t>
      </w:r>
    </w:p>
    <w:p w:rsidR="007F35D9" w:rsidRPr="007F35D9" w:rsidRDefault="007F35D9" w:rsidP="007F35D9">
      <w:pPr>
        <w:ind w:left="255" w:hangingChars="100" w:hanging="255"/>
        <w:rPr>
          <w:sz w:val="22"/>
        </w:rPr>
      </w:pPr>
      <w:r>
        <w:rPr>
          <w:rFonts w:hint="eastAsia"/>
          <w:sz w:val="22"/>
        </w:rPr>
        <w:t>２</w:t>
      </w:r>
      <w:r w:rsidRPr="007F35D9">
        <w:rPr>
          <w:rFonts w:hint="eastAsia"/>
          <w:sz w:val="22"/>
        </w:rPr>
        <w:t xml:space="preserve">　本市の物品の購入等に係る入札参加資格者名簿において、以下の分類に登録</w:t>
      </w:r>
      <w:bookmarkStart w:id="0" w:name="_GoBack"/>
      <w:bookmarkEnd w:id="0"/>
      <w:r w:rsidRPr="007F35D9">
        <w:rPr>
          <w:rFonts w:hint="eastAsia"/>
          <w:sz w:val="22"/>
        </w:rPr>
        <w:t>されていること。</w:t>
      </w:r>
    </w:p>
    <w:p w:rsidR="007F35D9" w:rsidRPr="007F35D9" w:rsidRDefault="007F35D9" w:rsidP="007F35D9">
      <w:pPr>
        <w:ind w:firstLineChars="100" w:firstLine="255"/>
        <w:rPr>
          <w:sz w:val="22"/>
        </w:rPr>
      </w:pPr>
      <w:r w:rsidRPr="007F35D9">
        <w:rPr>
          <w:rFonts w:hint="eastAsia"/>
          <w:sz w:val="22"/>
        </w:rPr>
        <w:t>【大分類】</w:t>
      </w:r>
      <w:r w:rsidRPr="007F35D9">
        <w:rPr>
          <w:sz w:val="22"/>
        </w:rPr>
        <w:t>335（調査・研究）、【小分類】002（市場経済調査）</w:t>
      </w:r>
    </w:p>
    <w:p w:rsidR="007F35D9" w:rsidRPr="007F35D9" w:rsidRDefault="007F35D9" w:rsidP="007F35D9">
      <w:pPr>
        <w:rPr>
          <w:sz w:val="22"/>
        </w:rPr>
      </w:pPr>
      <w:r>
        <w:rPr>
          <w:rFonts w:hint="eastAsia"/>
          <w:sz w:val="22"/>
        </w:rPr>
        <w:t>３</w:t>
      </w:r>
      <w:r w:rsidRPr="007F35D9">
        <w:rPr>
          <w:rFonts w:hint="eastAsia"/>
          <w:sz w:val="22"/>
        </w:rPr>
        <w:t xml:space="preserve">　本市の物品購入等有資格業者の指名停止措置を受けている者でないこと。</w:t>
      </w:r>
    </w:p>
    <w:p w:rsidR="007F35D9" w:rsidRPr="007F35D9" w:rsidRDefault="007F35D9" w:rsidP="000213CD">
      <w:pPr>
        <w:ind w:left="255" w:hangingChars="100" w:hanging="255"/>
        <w:rPr>
          <w:sz w:val="22"/>
        </w:rPr>
      </w:pPr>
      <w:r>
        <w:rPr>
          <w:rFonts w:hint="eastAsia"/>
          <w:sz w:val="22"/>
        </w:rPr>
        <w:t>４</w:t>
      </w:r>
      <w:r w:rsidRPr="007F35D9">
        <w:rPr>
          <w:rFonts w:hint="eastAsia"/>
          <w:sz w:val="22"/>
        </w:rPr>
        <w:t xml:space="preserve">　</w:t>
      </w:r>
      <w:ins w:id="1" w:author="船蔵　真一" w:date="2024-03-29T11:26:00Z">
        <w:r w:rsidR="000213CD" w:rsidRPr="000213CD">
          <w:rPr>
            <w:rFonts w:hint="eastAsia"/>
            <w:sz w:val="22"/>
          </w:rPr>
          <w:t>市に納税義務がある入札参加者の場合は、市税等を滞納している者でないこと。</w:t>
        </w:r>
      </w:ins>
      <w:del w:id="2" w:author="船蔵　真一" w:date="2024-03-29T11:26:00Z">
        <w:r w:rsidRPr="007F35D9" w:rsidDel="000213CD">
          <w:rPr>
            <w:rFonts w:hint="eastAsia"/>
            <w:sz w:val="22"/>
          </w:rPr>
          <w:delText>市税、県税、法人税及び消費税等国税を滞納している者でないこと。</w:delText>
        </w:r>
      </w:del>
    </w:p>
    <w:p w:rsidR="007F35D9" w:rsidRPr="007F35D9" w:rsidRDefault="007F35D9" w:rsidP="007F35D9">
      <w:pPr>
        <w:ind w:left="255" w:hangingChars="100" w:hanging="255"/>
        <w:rPr>
          <w:sz w:val="22"/>
        </w:rPr>
      </w:pPr>
      <w:r>
        <w:rPr>
          <w:rFonts w:hint="eastAsia"/>
          <w:sz w:val="22"/>
        </w:rPr>
        <w:t>５</w:t>
      </w:r>
      <w:r w:rsidRPr="007F35D9">
        <w:rPr>
          <w:rFonts w:hint="eastAsia"/>
          <w:sz w:val="22"/>
        </w:rPr>
        <w:t xml:space="preserve">　会社更生法（平成</w:t>
      </w:r>
      <w:r w:rsidRPr="007F35D9">
        <w:rPr>
          <w:sz w:val="22"/>
        </w:rPr>
        <w:t>14年法律第154号）に基づき、更生手続の開始申立てをしている者又は民事再生法（平成11年法律第225号）に基づき、再生手続の開始申立てをしている者でないこと。</w:t>
      </w:r>
    </w:p>
    <w:p w:rsidR="007F35D9" w:rsidRPr="007F35D9" w:rsidRDefault="007F35D9" w:rsidP="007F35D9">
      <w:pPr>
        <w:ind w:left="255" w:hangingChars="100" w:hanging="255"/>
        <w:rPr>
          <w:sz w:val="22"/>
        </w:rPr>
      </w:pPr>
      <w:r>
        <w:rPr>
          <w:rFonts w:hint="eastAsia"/>
          <w:sz w:val="22"/>
        </w:rPr>
        <w:t>６</w:t>
      </w:r>
      <w:r w:rsidRPr="007F35D9">
        <w:rPr>
          <w:rFonts w:hint="eastAsia"/>
          <w:sz w:val="22"/>
        </w:rPr>
        <w:t xml:space="preserve">　暴力団（暴力団による不当な行為の防止等に関する法律（平成３年法律第</w:t>
      </w:r>
      <w:r w:rsidRPr="007F35D9">
        <w:rPr>
          <w:sz w:val="22"/>
        </w:rPr>
        <w:t>77号）第２条第１項第２号に規定する暴力団をいう。）若しくはその構成員（暴力団の構成団体の構成員を含む。）及び暴力団若しくはその構成員でなくなった日から５年を経過しない者並びにこれらの統制下にある者でないこと。</w:t>
      </w:r>
    </w:p>
    <w:p w:rsidR="007F35D9" w:rsidRPr="007F35D9" w:rsidRDefault="007F35D9" w:rsidP="007F35D9">
      <w:pPr>
        <w:rPr>
          <w:sz w:val="22"/>
        </w:rPr>
      </w:pPr>
      <w:r>
        <w:rPr>
          <w:rFonts w:hint="eastAsia"/>
          <w:sz w:val="22"/>
        </w:rPr>
        <w:t>７</w:t>
      </w:r>
      <w:r w:rsidRPr="007F35D9">
        <w:rPr>
          <w:rFonts w:hint="eastAsia"/>
          <w:sz w:val="22"/>
        </w:rPr>
        <w:t xml:space="preserve">　本業務を履行する体制を有していること。</w:t>
      </w:r>
    </w:p>
    <w:p w:rsidR="00B62984" w:rsidRPr="007F35D9" w:rsidRDefault="007F35D9" w:rsidP="007F35D9">
      <w:pPr>
        <w:ind w:left="255" w:hangingChars="100" w:hanging="255"/>
        <w:rPr>
          <w:sz w:val="22"/>
        </w:rPr>
      </w:pPr>
      <w:r>
        <w:rPr>
          <w:rFonts w:hint="eastAsia"/>
          <w:sz w:val="22"/>
        </w:rPr>
        <w:t>８</w:t>
      </w:r>
      <w:r w:rsidRPr="007F35D9">
        <w:rPr>
          <w:rFonts w:hint="eastAsia"/>
          <w:sz w:val="22"/>
        </w:rPr>
        <w:t xml:space="preserve">　鹿児島県内に主たる事務所又は実態を有する従たる事務所を有し、契約期間中において本市と円滑な連絡調整が迅速かつ適切に行えること。</w:t>
      </w:r>
    </w:p>
    <w:sectPr w:rsidR="00B62984" w:rsidRPr="007F35D9" w:rsidSect="00035C4B">
      <w:pgSz w:w="11906" w:h="16838" w:code="9"/>
      <w:pgMar w:top="1418" w:right="1418" w:bottom="1134" w:left="1418" w:header="851" w:footer="992" w:gutter="0"/>
      <w:cols w:space="425"/>
      <w:docGrid w:type="linesAndChars" w:linePitch="39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DD9" w:rsidRDefault="00F66DD9" w:rsidP="00F66DD9">
      <w:r>
        <w:separator/>
      </w:r>
    </w:p>
  </w:endnote>
  <w:endnote w:type="continuationSeparator" w:id="0">
    <w:p w:rsidR="00F66DD9" w:rsidRDefault="00F66DD9" w:rsidP="00F6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DD9" w:rsidRDefault="00F66DD9" w:rsidP="00F66DD9">
      <w:r>
        <w:separator/>
      </w:r>
    </w:p>
  </w:footnote>
  <w:footnote w:type="continuationSeparator" w:id="0">
    <w:p w:rsidR="00F66DD9" w:rsidRDefault="00F66DD9" w:rsidP="00F66DD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船蔵　真一">
    <w15:presenceInfo w15:providerId="None" w15:userId="船蔵　真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275"/>
  <w:drawingGridVerticalSpacing w:val="19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7F"/>
    <w:rsid w:val="000213CD"/>
    <w:rsid w:val="00035C4B"/>
    <w:rsid w:val="000A2408"/>
    <w:rsid w:val="000D1A33"/>
    <w:rsid w:val="00124FE0"/>
    <w:rsid w:val="001614BD"/>
    <w:rsid w:val="00290673"/>
    <w:rsid w:val="00316902"/>
    <w:rsid w:val="003C34D7"/>
    <w:rsid w:val="004406E0"/>
    <w:rsid w:val="005127D7"/>
    <w:rsid w:val="005A1BB1"/>
    <w:rsid w:val="005A5A60"/>
    <w:rsid w:val="005D7765"/>
    <w:rsid w:val="007F35D9"/>
    <w:rsid w:val="00807B29"/>
    <w:rsid w:val="00834E64"/>
    <w:rsid w:val="00867920"/>
    <w:rsid w:val="00902FAE"/>
    <w:rsid w:val="00A2356B"/>
    <w:rsid w:val="00A368E4"/>
    <w:rsid w:val="00B62984"/>
    <w:rsid w:val="00C5477F"/>
    <w:rsid w:val="00CF681F"/>
    <w:rsid w:val="00F6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770CA1"/>
  <w15:chartTrackingRefBased/>
  <w15:docId w15:val="{1A98F8FC-0050-4422-A334-3BAF7660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DD9"/>
    <w:pPr>
      <w:tabs>
        <w:tab w:val="center" w:pos="4252"/>
        <w:tab w:val="right" w:pos="8504"/>
      </w:tabs>
      <w:snapToGrid w:val="0"/>
    </w:pPr>
  </w:style>
  <w:style w:type="character" w:customStyle="1" w:styleId="a4">
    <w:name w:val="ヘッダー (文字)"/>
    <w:basedOn w:val="a0"/>
    <w:link w:val="a3"/>
    <w:uiPriority w:val="99"/>
    <w:rsid w:val="00F66DD9"/>
  </w:style>
  <w:style w:type="paragraph" w:styleId="a5">
    <w:name w:val="footer"/>
    <w:basedOn w:val="a"/>
    <w:link w:val="a6"/>
    <w:uiPriority w:val="99"/>
    <w:unhideWhenUsed/>
    <w:rsid w:val="00F66DD9"/>
    <w:pPr>
      <w:tabs>
        <w:tab w:val="center" w:pos="4252"/>
        <w:tab w:val="right" w:pos="8504"/>
      </w:tabs>
      <w:snapToGrid w:val="0"/>
    </w:pPr>
  </w:style>
  <w:style w:type="character" w:customStyle="1" w:styleId="a6">
    <w:name w:val="フッター (文字)"/>
    <w:basedOn w:val="a0"/>
    <w:link w:val="a5"/>
    <w:uiPriority w:val="99"/>
    <w:rsid w:val="00F66DD9"/>
  </w:style>
  <w:style w:type="table" w:styleId="a7">
    <w:name w:val="Table Grid"/>
    <w:basedOn w:val="a1"/>
    <w:uiPriority w:val="59"/>
    <w:rsid w:val="007F35D9"/>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13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山平　壱成</dc:creator>
  <cp:keywords/>
  <dc:description/>
  <cp:lastModifiedBy>船蔵　真一</cp:lastModifiedBy>
  <cp:revision>20</cp:revision>
  <dcterms:created xsi:type="dcterms:W3CDTF">2023-05-22T00:23:00Z</dcterms:created>
  <dcterms:modified xsi:type="dcterms:W3CDTF">2024-03-29T02:26:00Z</dcterms:modified>
</cp:coreProperties>
</file>